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proofErr w:type="spellStart"/>
      <w:proofErr w:type="gramStart"/>
      <w:r>
        <w:rPr>
          <w:rFonts w:ascii="Sylfaen" w:eastAsia="Sylfaen" w:hAnsi="Sylfaen"/>
          <w:b/>
          <w:sz w:val="24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</w:rPr>
        <w:t xml:space="preserve"> 6. </w:t>
      </w:r>
      <w:proofErr w:type="spellStart"/>
      <w:proofErr w:type="gramStart"/>
      <w:r>
        <w:rPr>
          <w:rFonts w:ascii="Sylfaen" w:eastAsia="Sylfaen" w:hAnsi="Sylfaen"/>
          <w:b/>
          <w:sz w:val="24"/>
        </w:rPr>
        <w:t>მომსახურების</w:t>
      </w:r>
      <w:proofErr w:type="spellEnd"/>
      <w:proofErr w:type="gram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მიმწოდებელი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„ა“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საქმიანობის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პირი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დაწესებულება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რომელიც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აკმაყოფილებს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საქმიანობისათვის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კანონმდებლობით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დადგენილ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მოთხოვნებს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ეთანხმება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ვაუჩერის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პირობებს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განმახორციელებელს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წერილობით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დაუდასტურებს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პროგრამაში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მონაწილეობის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სურვილს</w:t>
      </w:r>
      <w:proofErr w:type="spellEnd"/>
      <w:r>
        <w:rPr>
          <w:rFonts w:ascii="Sylfaen" w:eastAsia="Sylfaen" w:hAnsi="Sylfaen"/>
          <w:sz w:val="24"/>
        </w:rPr>
        <w:t xml:space="preserve">. </w:t>
      </w:r>
      <w:proofErr w:type="spellStart"/>
      <w:r>
        <w:rPr>
          <w:rFonts w:ascii="Sylfaen" w:eastAsia="Sylfaen" w:hAnsi="Sylfaen"/>
          <w:sz w:val="24"/>
        </w:rPr>
        <w:t>ამასთან</w:t>
      </w:r>
      <w:proofErr w:type="spellEnd"/>
      <w:r>
        <w:rPr>
          <w:rFonts w:ascii="Sylfaen" w:eastAsia="Sylfaen" w:hAnsi="Sylfaen"/>
          <w:sz w:val="24"/>
        </w:rPr>
        <w:t xml:space="preserve">, 2018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1 </w:t>
      </w:r>
      <w:proofErr w:type="spellStart"/>
      <w:r>
        <w:rPr>
          <w:rFonts w:ascii="Sylfaen" w:eastAsia="Sylfaen" w:hAnsi="Sylfaen"/>
          <w:sz w:val="24"/>
        </w:rPr>
        <w:t>თებერვლიდან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მიზნებისთვის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თვითმმართველ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ქალაქებში</w:t>
      </w:r>
      <w:proofErr w:type="spellEnd"/>
      <w:r>
        <w:rPr>
          <w:rFonts w:ascii="Sylfaen" w:eastAsia="Sylfaen" w:hAnsi="Sylfaen"/>
          <w:sz w:val="24"/>
        </w:rPr>
        <w:t xml:space="preserve"> - ქ. </w:t>
      </w:r>
      <w:proofErr w:type="spellStart"/>
      <w:r>
        <w:rPr>
          <w:rFonts w:ascii="Sylfaen" w:eastAsia="Sylfaen" w:hAnsi="Sylfaen"/>
          <w:sz w:val="24"/>
        </w:rPr>
        <w:t>თბილისში</w:t>
      </w:r>
      <w:proofErr w:type="spellEnd"/>
      <w:r>
        <w:rPr>
          <w:rFonts w:ascii="Sylfaen" w:eastAsia="Sylfaen" w:hAnsi="Sylfaen"/>
          <w:sz w:val="24"/>
        </w:rPr>
        <w:t xml:space="preserve">, ქ. </w:t>
      </w:r>
      <w:proofErr w:type="spellStart"/>
      <w:r>
        <w:rPr>
          <w:rFonts w:ascii="Sylfaen" w:eastAsia="Sylfaen" w:hAnsi="Sylfaen"/>
          <w:sz w:val="24"/>
        </w:rPr>
        <w:t>ქუთაისსა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ქ. </w:t>
      </w:r>
      <w:proofErr w:type="spellStart"/>
      <w:r>
        <w:rPr>
          <w:rFonts w:ascii="Sylfaen" w:eastAsia="Sylfaen" w:hAnsi="Sylfaen"/>
          <w:sz w:val="24"/>
        </w:rPr>
        <w:t>ბათუმში</w:t>
      </w:r>
      <w:proofErr w:type="spellEnd"/>
      <w:r>
        <w:rPr>
          <w:rFonts w:ascii="Sylfaen" w:eastAsia="Sylfaen" w:hAnsi="Sylfaen"/>
          <w:sz w:val="24"/>
        </w:rPr>
        <w:t xml:space="preserve">,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„ა“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მიმწოდებელია</w:t>
      </w:r>
      <w:proofErr w:type="spellEnd"/>
      <w:r>
        <w:rPr>
          <w:rFonts w:ascii="Sylfaen" w:eastAsia="Sylfaen" w:hAnsi="Sylfaen"/>
          <w:sz w:val="24"/>
        </w:rPr>
        <w:t xml:space="preserve">: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</w:rPr>
        <w:t>სამედიცინო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საქმიანობის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პირი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დაწესებულება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რომელიც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როგორც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ანტენატალური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ასევე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სამეანო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მიწოდებას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0" w:author="Ekaterine Adamia" w:date="2018-01-29T17:10:00Z"/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მხოლოდ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ანტენატალური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დაწესებულება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საანგარიშგებო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წინა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განმავლობაში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გატარებული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ორსულთა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რაოდენობა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del w:id="1" w:author="Ekaterine Adamia" w:date="2018-01-29T16:52:00Z">
        <w:r w:rsidDel="00B91FF7">
          <w:rPr>
            <w:rFonts w:ascii="Sylfaen" w:eastAsia="Sylfaen" w:hAnsi="Sylfaen"/>
            <w:sz w:val="24"/>
          </w:rPr>
          <w:delText>&gt;</w:delText>
        </w:r>
      </w:del>
      <w:ins w:id="2" w:author="Ekaterine Adamia" w:date="2018-01-29T16:53:00Z">
        <w:r>
          <w:rPr>
            <w:rFonts w:ascii="Sylfaen" w:eastAsia="Sylfaen" w:hAnsi="Sylfaen"/>
            <w:sz w:val="24"/>
            <w:lang w:val="ka-GE"/>
          </w:rPr>
          <w:t>≥</w:t>
        </w:r>
      </w:ins>
      <w:r>
        <w:rPr>
          <w:rFonts w:ascii="Sylfaen" w:eastAsia="Sylfaen" w:hAnsi="Sylfaen"/>
          <w:sz w:val="24"/>
        </w:rPr>
        <w:t xml:space="preserve">300-ზე. </w:t>
      </w:r>
      <w:ins w:id="3" w:author="Ekaterine Adamia" w:date="2018-01-29T16:59:00Z">
        <w:r>
          <w:rPr>
            <w:rFonts w:ascii="Sylfaen" w:eastAsia="Sylfaen" w:hAnsi="Sylfaen"/>
            <w:sz w:val="24"/>
            <w:lang w:val="ka-GE"/>
          </w:rPr>
          <w:t xml:space="preserve"> </w:t>
        </w:r>
      </w:ins>
    </w:p>
    <w:p w:rsidR="003F0248" w:rsidRDefault="003F0248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" w:author="Ekaterine Adamia" w:date="2018-01-29T17:10:00Z"/>
          <w:rFonts w:ascii="Sylfaen" w:eastAsia="Sylfaen" w:hAnsi="Sylfaen"/>
          <w:sz w:val="24"/>
          <w:lang w:val="ka-GE"/>
        </w:rPr>
      </w:pPr>
      <w:ins w:id="5" w:author="Ekaterine Adamia" w:date="2018-01-29T17:11:00Z">
        <w:r>
          <w:rPr>
            <w:rFonts w:ascii="Sylfaen" w:eastAsia="Sylfaen" w:hAnsi="Sylfaen"/>
            <w:sz w:val="24"/>
            <w:lang w:val="ka-GE"/>
          </w:rPr>
          <w:t>გ</w:t>
        </w:r>
      </w:ins>
      <w:ins w:id="6" w:author="Ekaterine Adamia" w:date="2018-01-29T17:10:00Z">
        <w:r>
          <w:rPr>
            <w:rFonts w:ascii="Sylfaen" w:eastAsia="Sylfaen" w:hAnsi="Sylfaen"/>
            <w:sz w:val="24"/>
            <w:lang w:val="ka-GE"/>
          </w:rPr>
          <w:t>) ქვეკონტრაქტორების შეზღუდვა</w:t>
        </w:r>
      </w:ins>
    </w:p>
    <w:p w:rsidR="003F0248" w:rsidRPr="003F0248" w:rsidRDefault="003F0248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ins w:id="7" w:author="Ekaterine Adamia" w:date="2018-01-29T17:12:00Z">
        <w:r>
          <w:rPr>
            <w:rFonts w:ascii="Sylfaen" w:eastAsia="Sylfaen" w:hAnsi="Sylfaen"/>
            <w:sz w:val="24"/>
            <w:lang w:val="ka-GE"/>
          </w:rPr>
          <w:t>დ</w:t>
        </w:r>
      </w:ins>
      <w:ins w:id="8" w:author="Ekaterine Adamia" w:date="2018-01-29T17:10:00Z">
        <w:r>
          <w:rPr>
            <w:rFonts w:ascii="Sylfaen" w:eastAsia="Sylfaen" w:hAnsi="Sylfaen"/>
            <w:sz w:val="24"/>
            <w:lang w:val="ka-GE"/>
          </w:rPr>
          <w:t xml:space="preserve">) </w:t>
        </w:r>
      </w:ins>
      <w:ins w:id="9" w:author="Ekaterine Adamia" w:date="2018-01-29T17:11:00Z">
        <w:r>
          <w:rPr>
            <w:rFonts w:ascii="Sylfaen" w:eastAsia="Sylfaen" w:hAnsi="Sylfaen"/>
            <w:sz w:val="24"/>
            <w:lang w:val="ka-GE"/>
          </w:rPr>
          <w:t>ე</w:t>
        </w:r>
      </w:ins>
      <w:ins w:id="10" w:author="Ekaterine Adamia" w:date="2018-01-29T17:10:00Z">
        <w:r>
          <w:rPr>
            <w:rFonts w:ascii="Sylfaen" w:eastAsia="Sylfaen" w:hAnsi="Sylfaen"/>
            <w:sz w:val="24"/>
            <w:lang w:val="ka-GE"/>
          </w:rPr>
          <w:t xml:space="preserve">რთი საიდენტიფიკაციო ნომრის </w:t>
        </w:r>
      </w:ins>
      <w:ins w:id="11" w:author="Ekaterine Adamia" w:date="2018-01-29T17:11:00Z">
        <w:r>
          <w:rPr>
            <w:rFonts w:ascii="Sylfaen" w:eastAsia="Sylfaen" w:hAnsi="Sylfaen"/>
            <w:sz w:val="24"/>
            <w:lang w:val="ka-GE"/>
          </w:rPr>
          <w:t>შეზღუდვა</w:t>
        </w:r>
      </w:ins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„ბ“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განისაზღვრება</w:t>
      </w:r>
      <w:proofErr w:type="spellEnd"/>
      <w:r>
        <w:rPr>
          <w:rFonts w:ascii="Sylfaen" w:eastAsia="Sylfaen" w:hAnsi="Sylfaen"/>
          <w:sz w:val="24"/>
        </w:rPr>
        <w:t xml:space="preserve"> მე-5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მე-2 </w:t>
      </w:r>
      <w:proofErr w:type="spellStart"/>
      <w:r>
        <w:rPr>
          <w:rFonts w:ascii="Sylfaen" w:eastAsia="Sylfaen" w:hAnsi="Sylfaen"/>
          <w:sz w:val="24"/>
        </w:rPr>
        <w:t>პუნქტის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3.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„გ“ </w:t>
      </w:r>
      <w:proofErr w:type="spellStart"/>
      <w:r>
        <w:rPr>
          <w:rFonts w:ascii="Sylfaen" w:eastAsia="Sylfaen" w:hAnsi="Sylfaen"/>
          <w:sz w:val="24"/>
        </w:rPr>
        <w:t>ქვეპუნქტის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ფარგლებში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ტესტები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სახარჯი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მასალები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სჯდ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რეგიონალური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მუნიციპალური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ცენტრების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მეშვეობით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მიეწოდება</w:t>
      </w:r>
      <w:proofErr w:type="spell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„ა“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მიმწოდებლებს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გარდა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კონფირმაციული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ტ</w:t>
      </w:r>
      <w:bookmarkStart w:id="12" w:name="_GoBack"/>
      <w:bookmarkEnd w:id="12"/>
      <w:r>
        <w:rPr>
          <w:rFonts w:ascii="Sylfaen" w:eastAsia="Sylfaen" w:hAnsi="Sylfaen"/>
          <w:sz w:val="24"/>
        </w:rPr>
        <w:t>ესტებისა</w:t>
      </w:r>
      <w:proofErr w:type="spellEnd"/>
      <w:r>
        <w:rPr>
          <w:rFonts w:ascii="Sylfaen" w:eastAsia="Sylfaen" w:hAnsi="Sylfaen"/>
          <w:sz w:val="24"/>
        </w:rPr>
        <w:t xml:space="preserve">. </w:t>
      </w:r>
      <w:proofErr w:type="spellStart"/>
      <w:proofErr w:type="gramStart"/>
      <w:r>
        <w:rPr>
          <w:rFonts w:ascii="Sylfaen" w:eastAsia="Sylfaen" w:hAnsi="Sylfaen"/>
          <w:sz w:val="24"/>
        </w:rPr>
        <w:t>ამასთან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, В </w:t>
      </w:r>
      <w:proofErr w:type="spellStart"/>
      <w:r>
        <w:rPr>
          <w:rFonts w:ascii="Sylfaen" w:eastAsia="Sylfaen" w:hAnsi="Sylfaen"/>
          <w:sz w:val="24"/>
        </w:rPr>
        <w:t>ჰეპატიტის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იმუნოგლობულინი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სჯდ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რეგიონალური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მუნიციპალური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ცენტრების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მეშვეობით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მიეწოდება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სტაციონარული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სამეანო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დაწესებულებებს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განყოფილებებს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4.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„გ“ </w:t>
      </w:r>
      <w:proofErr w:type="spellStart"/>
      <w:r>
        <w:rPr>
          <w:rFonts w:ascii="Sylfaen" w:eastAsia="Sylfaen" w:hAnsi="Sylfaen"/>
          <w:sz w:val="24"/>
        </w:rPr>
        <w:t>ქვეპუნქტის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გ.ბ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ცენტრი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5.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„დ“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„ე“ </w:t>
      </w:r>
      <w:proofErr w:type="spellStart"/>
      <w:r>
        <w:rPr>
          <w:rFonts w:ascii="Sylfaen" w:eastAsia="Sylfaen" w:hAnsi="Sylfaen"/>
          <w:sz w:val="24"/>
        </w:rPr>
        <w:t>ქვეპუნქტებით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საქონლისა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განისაზღვრება</w:t>
      </w:r>
      <w:proofErr w:type="spellEnd"/>
      <w:r>
        <w:rPr>
          <w:rFonts w:ascii="Sylfaen" w:eastAsia="Sylfaen" w:hAnsi="Sylfaen"/>
          <w:sz w:val="24"/>
        </w:rPr>
        <w:t xml:space="preserve"> მე-5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მე-2 </w:t>
      </w:r>
      <w:proofErr w:type="spellStart"/>
      <w:r>
        <w:rPr>
          <w:rFonts w:ascii="Sylfaen" w:eastAsia="Sylfaen" w:hAnsi="Sylfaen"/>
          <w:sz w:val="24"/>
        </w:rPr>
        <w:t>პუნქტის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6.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„ვ“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განისაზღვრება</w:t>
      </w:r>
      <w:proofErr w:type="spellEnd"/>
      <w:r>
        <w:rPr>
          <w:rFonts w:ascii="Sylfaen" w:eastAsia="Sylfaen" w:hAnsi="Sylfaen"/>
          <w:sz w:val="24"/>
        </w:rPr>
        <w:t xml:space="preserve"> მე-5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მე-4 </w:t>
      </w:r>
      <w:proofErr w:type="spellStart"/>
      <w:r>
        <w:rPr>
          <w:rFonts w:ascii="Sylfaen" w:eastAsia="Sylfaen" w:hAnsi="Sylfaen"/>
          <w:sz w:val="24"/>
        </w:rPr>
        <w:t>პუნქტის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7.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მე-3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„ზ“ </w:t>
      </w:r>
      <w:proofErr w:type="spellStart"/>
      <w:r>
        <w:rPr>
          <w:rFonts w:ascii="Sylfaen" w:eastAsia="Sylfaen" w:hAnsi="Sylfaen"/>
          <w:sz w:val="24"/>
        </w:rPr>
        <w:t>ქვეპუნქტით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განისაზღვრება</w:t>
      </w:r>
      <w:proofErr w:type="spellEnd"/>
      <w:r>
        <w:rPr>
          <w:rFonts w:ascii="Sylfaen" w:eastAsia="Sylfaen" w:hAnsi="Sylfaen"/>
          <w:sz w:val="24"/>
        </w:rPr>
        <w:t xml:space="preserve"> მე-5 </w:t>
      </w:r>
      <w:proofErr w:type="spellStart"/>
      <w:r>
        <w:rPr>
          <w:rFonts w:ascii="Sylfaen" w:eastAsia="Sylfaen" w:hAnsi="Sylfaen"/>
          <w:sz w:val="24"/>
        </w:rPr>
        <w:t>მუხლის</w:t>
      </w:r>
      <w:proofErr w:type="spellEnd"/>
      <w:r>
        <w:rPr>
          <w:rFonts w:ascii="Sylfaen" w:eastAsia="Sylfaen" w:hAnsi="Sylfaen"/>
          <w:sz w:val="24"/>
        </w:rPr>
        <w:t xml:space="preserve"> მე-2 </w:t>
      </w:r>
      <w:proofErr w:type="spellStart"/>
      <w:r>
        <w:rPr>
          <w:rFonts w:ascii="Sylfaen" w:eastAsia="Sylfaen" w:hAnsi="Sylfaen"/>
          <w:sz w:val="24"/>
        </w:rPr>
        <w:t>პუნქტის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ამასთან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მიმწოდებელმა</w:t>
      </w:r>
      <w:proofErr w:type="spellEnd"/>
      <w:r>
        <w:rPr>
          <w:rFonts w:ascii="Sylfaen" w:eastAsia="Sylfaen" w:hAnsi="Sylfaen"/>
          <w:sz w:val="24"/>
        </w:rPr>
        <w:t xml:space="preserve">: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</w:rPr>
        <w:t>უნდა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მიწოდება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ქვეყნის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მასშტაბით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გეოგრაფიული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ხელმისაწვდომობის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გათვალისწინებით</w:t>
      </w:r>
      <w:proofErr w:type="spellEnd"/>
      <w:r>
        <w:rPr>
          <w:rFonts w:ascii="Sylfaen" w:eastAsia="Sylfaen" w:hAnsi="Sylfaen"/>
          <w:sz w:val="24"/>
        </w:rPr>
        <w:t xml:space="preserve">;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lastRenderedPageBreak/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</w:rPr>
        <w:t>დადასტურებული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სიფილისის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შემთხვევებში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ვალდებულია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ინფორმაცია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მიაწოდოს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ცენტრს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მ.შ</w:t>
      </w:r>
      <w:proofErr w:type="spellEnd"/>
      <w:r>
        <w:rPr>
          <w:rFonts w:ascii="Sylfaen" w:eastAsia="Sylfaen" w:hAnsi="Sylfaen"/>
          <w:sz w:val="24"/>
        </w:rPr>
        <w:t xml:space="preserve">. </w:t>
      </w:r>
      <w:proofErr w:type="spellStart"/>
      <w:r>
        <w:rPr>
          <w:rFonts w:ascii="Sylfaen" w:eastAsia="Sylfaen" w:hAnsi="Sylfaen"/>
          <w:sz w:val="24"/>
        </w:rPr>
        <w:t>დაბადების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რეგისტრის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ელექტრონული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სისტემის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მეშვეობით</w:t>
      </w:r>
      <w:proofErr w:type="spellEnd"/>
      <w:r>
        <w:rPr>
          <w:rFonts w:ascii="Sylfaen" w:eastAsia="Sylfaen" w:hAnsi="Sylfaen"/>
          <w:sz w:val="24"/>
        </w:rPr>
        <w:t xml:space="preserve">); </w:t>
      </w:r>
    </w:p>
    <w:p w:rsidR="00B91FF7" w:rsidRDefault="00B91FF7" w:rsidP="00B91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</w:rPr>
        <w:t>სიფილისზე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დადებითი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ორსულების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მკურნალობის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შედეგების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ინფორმაცია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მიაწოდოს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ანტენატალური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დაწესებულებას</w:t>
      </w:r>
      <w:proofErr w:type="spellEnd"/>
      <w:r>
        <w:rPr>
          <w:rFonts w:ascii="Sylfaen" w:eastAsia="Sylfaen" w:hAnsi="Sylfaen"/>
          <w:sz w:val="24"/>
        </w:rPr>
        <w:t xml:space="preserve">. </w:t>
      </w:r>
    </w:p>
    <w:p w:rsidR="00F25293" w:rsidRDefault="00F25293"/>
    <w:sectPr w:rsidR="00F25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0B"/>
    <w:rsid w:val="003F0248"/>
    <w:rsid w:val="005002D4"/>
    <w:rsid w:val="0073450B"/>
    <w:rsid w:val="00B91FF7"/>
    <w:rsid w:val="00F2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F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2018-01-29T12:52:00Z</dcterms:created>
  <dcterms:modified xsi:type="dcterms:W3CDTF">2018-01-29T13:12:00Z</dcterms:modified>
</cp:coreProperties>
</file>